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A500" w14:textId="2EDDB645" w:rsidR="0093686A" w:rsidRDefault="0093686A" w:rsidP="00591BF8">
      <w:pPr>
        <w:rPr>
          <w:ins w:id="0" w:author="Timmons, Eimear" w:date="2020-06-10T13:08:00Z"/>
        </w:rPr>
      </w:pPr>
    </w:p>
    <w:p w14:paraId="0AA651E8" w14:textId="29A0E6C8" w:rsidR="00B964BC" w:rsidRDefault="00B964BC" w:rsidP="00591BF8">
      <w:pPr>
        <w:rPr>
          <w:ins w:id="1" w:author="Timmons, Eimear" w:date="2020-06-10T13:08:00Z"/>
        </w:rPr>
      </w:pPr>
    </w:p>
    <w:p w14:paraId="1CC254A9" w14:textId="66368E3D" w:rsidR="00B964BC" w:rsidRDefault="00B964BC" w:rsidP="00591BF8">
      <w:pPr>
        <w:rPr>
          <w:ins w:id="2" w:author="Timmons, Eimear" w:date="2020-06-10T13:09:00Z"/>
        </w:rPr>
      </w:pPr>
    </w:p>
    <w:p w14:paraId="55FBB8DD" w14:textId="34EFD60B" w:rsidR="00B964BC" w:rsidRDefault="00B964BC" w:rsidP="00591BF8">
      <w:pPr>
        <w:rPr>
          <w:ins w:id="3" w:author="Timmons, Eimear" w:date="2020-06-10T13:09:00Z"/>
        </w:rPr>
      </w:pPr>
    </w:p>
    <w:p w14:paraId="6FF34314" w14:textId="77777777" w:rsidR="00B964BC" w:rsidRPr="002B0365" w:rsidRDefault="00B964BC" w:rsidP="00591BF8"/>
    <w:p w14:paraId="7D166AE3" w14:textId="77777777" w:rsidR="00653684" w:rsidRDefault="00653684" w:rsidP="00591BF8">
      <w:pPr>
        <w:spacing w:line="276" w:lineRule="auto"/>
        <w:jc w:val="center"/>
        <w:rPr>
          <w:rFonts w:asciiTheme="majorHAnsi" w:eastAsiaTheme="majorEastAsia" w:hAnsi="Calibri" w:cstheme="majorBidi"/>
          <w:b/>
          <w:bCs/>
          <w:color w:val="000099"/>
          <w:kern w:val="24"/>
          <w:sz w:val="36"/>
          <w:szCs w:val="36"/>
        </w:rPr>
      </w:pPr>
    </w:p>
    <w:p w14:paraId="18A08A4D" w14:textId="3B28D198" w:rsidR="007962C7" w:rsidRDefault="00653684" w:rsidP="00591BF8">
      <w:pPr>
        <w:jc w:val="center"/>
        <w:rPr>
          <w:rStyle w:val="Emphasis"/>
          <w:rFonts w:ascii="Calibri" w:hAnsi="Calibri" w:cs="Calibri"/>
          <w:b/>
          <w:bCs/>
          <w:i w:val="0"/>
          <w:color w:val="000000"/>
          <w:sz w:val="28"/>
          <w:szCs w:val="28"/>
          <w:u w:val="single"/>
        </w:rPr>
      </w:pPr>
      <w:r w:rsidRPr="001F7C36">
        <w:rPr>
          <w:rFonts w:asciiTheme="majorHAnsi" w:eastAsiaTheme="majorEastAsia" w:hAnsi="Calibri" w:cstheme="majorBidi"/>
          <w:b/>
          <w:bCs/>
          <w:color w:val="000099"/>
          <w:kern w:val="24"/>
          <w:sz w:val="36"/>
          <w:szCs w:val="36"/>
        </w:rPr>
        <w:t>Role of Local Authority Social Worker at the Lighthouse</w:t>
      </w:r>
    </w:p>
    <w:p w14:paraId="61E666CA" w14:textId="77777777" w:rsidR="009C2827" w:rsidRPr="00591BF8" w:rsidRDefault="009C2827" w:rsidP="00591BF8">
      <w:pPr>
        <w:pStyle w:val="NormalWeb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Style w:val="Emphasis"/>
          <w:rFonts w:ascii="Calibri" w:hAnsi="Calibri" w:cs="Calibri"/>
          <w:b/>
          <w:bCs/>
          <w:i w:val="0"/>
          <w:color w:val="000000"/>
          <w:sz w:val="28"/>
          <w:szCs w:val="28"/>
          <w:u w:val="single"/>
        </w:rPr>
        <w:t>During the referral process:</w:t>
      </w:r>
    </w:p>
    <w:p w14:paraId="5F0243C6" w14:textId="3AFD7FF1" w:rsidR="009C2827" w:rsidRPr="00591BF8" w:rsidRDefault="009C2827" w:rsidP="00591BF8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>Request anonymous consultations and/or advice on cases which there may be concerns about CSA or where they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 are considering a referral to </w:t>
      </w:r>
      <w:r w:rsidR="00653684" w:rsidRPr="00591BF8">
        <w:rPr>
          <w:rFonts w:ascii="Calibri" w:hAnsi="Calibri" w:cs="Calibri"/>
          <w:color w:val="000000"/>
          <w:sz w:val="28"/>
          <w:szCs w:val="28"/>
        </w:rPr>
        <w:t>t</w:t>
      </w:r>
      <w:r w:rsidRPr="00591BF8">
        <w:rPr>
          <w:rFonts w:ascii="Calibri" w:hAnsi="Calibri" w:cs="Calibri"/>
          <w:color w:val="000000"/>
          <w:sz w:val="28"/>
          <w:szCs w:val="28"/>
        </w:rPr>
        <w:t>he Lighthouse. </w:t>
      </w:r>
    </w:p>
    <w:p w14:paraId="74EEEE73" w14:textId="0BC43705" w:rsidR="009C2827" w:rsidRPr="00591BF8" w:rsidRDefault="00653684" w:rsidP="00591BF8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>Ensure that t</w:t>
      </w:r>
      <w:r w:rsidR="009C2827" w:rsidRPr="00591BF8">
        <w:rPr>
          <w:rFonts w:ascii="Calibri" w:hAnsi="Calibri" w:cs="Calibri"/>
          <w:color w:val="000000"/>
          <w:sz w:val="28"/>
          <w:szCs w:val="28"/>
        </w:rPr>
        <w:t xml:space="preserve">he Lighthouse is invited to 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Initial or Review strategy meetings. </w:t>
      </w:r>
      <w:r w:rsidR="009C2827" w:rsidRPr="00591BF8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0D3EA4B9" w14:textId="79755237" w:rsidR="009C2827" w:rsidRPr="00591BF8" w:rsidRDefault="009C2827" w:rsidP="00591BF8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 xml:space="preserve">Ensure that the child and family </w:t>
      </w:r>
      <w:r w:rsidR="00677D14">
        <w:rPr>
          <w:rFonts w:ascii="Calibri" w:hAnsi="Calibri" w:cs="Calibri"/>
          <w:color w:val="000000"/>
          <w:sz w:val="28"/>
          <w:szCs w:val="28"/>
        </w:rPr>
        <w:t>understand the services at t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>he Lighthouse, why they are</w:t>
      </w:r>
      <w:r w:rsidR="00677D14">
        <w:rPr>
          <w:rFonts w:ascii="Calibri" w:hAnsi="Calibri" w:cs="Calibri"/>
          <w:color w:val="000000"/>
          <w:sz w:val="28"/>
          <w:szCs w:val="28"/>
        </w:rPr>
        <w:t xml:space="preserve"> being referred and understand t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he Lighthouse the Health and Wellbeing Initial Assessment process. </w:t>
      </w:r>
    </w:p>
    <w:p w14:paraId="3741F2E6" w14:textId="3DCDFB4A" w:rsidR="009C2827" w:rsidRPr="00591BF8" w:rsidRDefault="009C2827" w:rsidP="00591BF8">
      <w:pPr>
        <w:pStyle w:val="NormalWeb"/>
        <w:numPr>
          <w:ilvl w:val="0"/>
          <w:numId w:val="17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>Ensure that child and family have given meaningful consent</w:t>
      </w:r>
      <w:r w:rsidR="00677D14">
        <w:rPr>
          <w:rFonts w:ascii="Calibri" w:hAnsi="Calibri" w:cs="Calibri"/>
          <w:color w:val="000000"/>
          <w:sz w:val="28"/>
          <w:szCs w:val="28"/>
        </w:rPr>
        <w:t xml:space="preserve"> for t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>he Lighthouse services including consent to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 share the social care assessment information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. Ensure that they </w:t>
      </w:r>
      <w:r w:rsidR="00677D14">
        <w:rPr>
          <w:rFonts w:ascii="Calibri" w:hAnsi="Calibri" w:cs="Calibri"/>
          <w:color w:val="000000"/>
          <w:sz w:val="28"/>
          <w:szCs w:val="28"/>
        </w:rPr>
        <w:t>understand that t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>he Lighthouse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 assessments will be shared 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with their social worker. </w:t>
      </w:r>
      <w:r w:rsidRPr="00591BF8">
        <w:rPr>
          <w:rFonts w:ascii="Calibri" w:hAnsi="Calibri" w:cs="Calibri"/>
          <w:color w:val="000000"/>
          <w:sz w:val="28"/>
          <w:szCs w:val="28"/>
        </w:rPr>
        <w:t> </w:t>
      </w:r>
    </w:p>
    <w:p w14:paraId="1E1D2D66" w14:textId="2B417413" w:rsidR="007962C7" w:rsidRPr="00591BF8" w:rsidRDefault="009C2827" w:rsidP="00591BF8">
      <w:pPr>
        <w:pStyle w:val="NormalWeb"/>
        <w:numPr>
          <w:ilvl w:val="0"/>
          <w:numId w:val="17"/>
        </w:numPr>
        <w:rPr>
          <w:rStyle w:val="Emphasis"/>
          <w:rFonts w:ascii="Calibri" w:hAnsi="Calibri" w:cs="Calibri"/>
          <w:i w:val="0"/>
          <w:iCs w:val="0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>Comple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te </w:t>
      </w:r>
      <w:r w:rsidR="00677D14">
        <w:rPr>
          <w:rFonts w:ascii="Calibri" w:hAnsi="Calibri" w:cs="Calibri"/>
          <w:color w:val="000000"/>
          <w:sz w:val="28"/>
          <w:szCs w:val="28"/>
        </w:rPr>
        <w:t>t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he Lighthouse referral from and attach 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Pr="00591BF8">
        <w:rPr>
          <w:rFonts w:ascii="Calibri" w:hAnsi="Calibri" w:cs="Calibri"/>
          <w:color w:val="000000"/>
          <w:sz w:val="28"/>
          <w:szCs w:val="28"/>
        </w:rPr>
        <w:t>chronology, strategy minutes, 87a, C&amp;F/pathway plan and any previous medical reports. </w:t>
      </w:r>
    </w:p>
    <w:p w14:paraId="606351C8" w14:textId="77777777" w:rsidR="009C2827" w:rsidRPr="00591BF8" w:rsidRDefault="009C2827" w:rsidP="00591BF8">
      <w:pPr>
        <w:pStyle w:val="NormalWeb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Style w:val="Emphasis"/>
          <w:rFonts w:ascii="Calibri" w:hAnsi="Calibri" w:cs="Calibri"/>
          <w:b/>
          <w:bCs/>
          <w:i w:val="0"/>
          <w:color w:val="000000"/>
          <w:sz w:val="28"/>
          <w:szCs w:val="28"/>
          <w:u w:val="single"/>
        </w:rPr>
        <w:t>Post Referral:</w:t>
      </w:r>
    </w:p>
    <w:p w14:paraId="5D455A8B" w14:textId="7A9DF2C3" w:rsidR="007962C7" w:rsidRPr="00653684" w:rsidRDefault="009C2827" w:rsidP="00591BF8">
      <w:pPr>
        <w:pStyle w:val="NormalWeb"/>
        <w:numPr>
          <w:ilvl w:val="0"/>
          <w:numId w:val="18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 xml:space="preserve">Social Worker will attend 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Pr="00591BF8">
        <w:rPr>
          <w:rFonts w:ascii="Calibri" w:hAnsi="Calibri" w:cs="Calibri"/>
          <w:color w:val="000000"/>
          <w:sz w:val="28"/>
          <w:szCs w:val="28"/>
        </w:rPr>
        <w:t>Health and Wellbeing Initial Assessment</w:t>
      </w:r>
      <w:r w:rsidR="002B0365" w:rsidRPr="00653684">
        <w:rPr>
          <w:rFonts w:ascii="Calibri" w:hAnsi="Calibri" w:cs="Calibri"/>
          <w:color w:val="000000"/>
          <w:sz w:val="28"/>
          <w:szCs w:val="28"/>
        </w:rPr>
        <w:t xml:space="preserve"> at 10.00am 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to meet with the team for a professional preparation meeting. This key meeting plans the scope of the assessment, identifying priorities and roles in the assessment and ensuring </w:t>
      </w:r>
      <w:r w:rsidR="00677D14" w:rsidRPr="00591BF8">
        <w:rPr>
          <w:rFonts w:ascii="Calibri" w:hAnsi="Calibri" w:cs="Calibri"/>
          <w:color w:val="000000"/>
          <w:sz w:val="28"/>
          <w:szCs w:val="28"/>
        </w:rPr>
        <w:t>t</w:t>
      </w:r>
      <w:r w:rsidRPr="00591BF8">
        <w:rPr>
          <w:rFonts w:ascii="Calibri" w:hAnsi="Calibri" w:cs="Calibri"/>
          <w:color w:val="000000"/>
          <w:sz w:val="28"/>
          <w:szCs w:val="28"/>
        </w:rPr>
        <w:t>he Lighthouse team know about the children's social background, current risks and social work involvement. </w:t>
      </w:r>
    </w:p>
    <w:p w14:paraId="48AF6E1F" w14:textId="6EAEF9C9" w:rsidR="007962C7" w:rsidRPr="00591BF8" w:rsidRDefault="007962C7" w:rsidP="00591BF8">
      <w:pPr>
        <w:pStyle w:val="NormalWeb"/>
        <w:numPr>
          <w:ilvl w:val="0"/>
          <w:numId w:val="18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/>
          <w:color w:val="000000"/>
          <w:sz w:val="28"/>
          <w:szCs w:val="28"/>
        </w:rPr>
        <w:t xml:space="preserve"> If the case is in the process of being closed to social c</w:t>
      </w:r>
      <w:r w:rsidR="00677D14" w:rsidRPr="00591BF8">
        <w:rPr>
          <w:rFonts w:ascii="Calibri" w:hAnsi="Calibri"/>
          <w:color w:val="000000"/>
          <w:sz w:val="28"/>
          <w:szCs w:val="28"/>
        </w:rPr>
        <w:t>are at the time of referral to t</w:t>
      </w:r>
      <w:r w:rsidRPr="00591BF8">
        <w:rPr>
          <w:rFonts w:ascii="Calibri" w:hAnsi="Calibri"/>
          <w:color w:val="000000"/>
          <w:sz w:val="28"/>
          <w:szCs w:val="28"/>
        </w:rPr>
        <w:t>he Lighthouse, the Local Authority social worker who has been involved with the family will be expected to attend the initial assessment appointment.</w:t>
      </w:r>
    </w:p>
    <w:p w14:paraId="0D207D1F" w14:textId="77777777" w:rsidR="009C2827" w:rsidRPr="00591BF8" w:rsidRDefault="009C2827" w:rsidP="00591BF8">
      <w:pPr>
        <w:pStyle w:val="NormalWeb"/>
        <w:numPr>
          <w:ilvl w:val="0"/>
          <w:numId w:val="18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>Social Worker will identify the safe carers in the child's network who the Lighthouse can support to help the child's recovery in their home and community. </w:t>
      </w:r>
    </w:p>
    <w:p w14:paraId="326CCA48" w14:textId="5ADFD237" w:rsidR="009C2827" w:rsidRPr="00591BF8" w:rsidRDefault="009C2827" w:rsidP="00591BF8">
      <w:pPr>
        <w:pStyle w:val="NormalWeb"/>
        <w:numPr>
          <w:ilvl w:val="0"/>
          <w:numId w:val="18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 xml:space="preserve">If attending for an ABE interview, social worker attends with the child, carers and police. </w:t>
      </w:r>
      <w:r w:rsidR="00677D1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91BF8">
        <w:rPr>
          <w:rFonts w:ascii="Calibri" w:hAnsi="Calibri" w:cs="Calibri"/>
          <w:color w:val="000000"/>
          <w:sz w:val="28"/>
          <w:szCs w:val="28"/>
        </w:rPr>
        <w:t>This will include a professional</w:t>
      </w:r>
      <w:r w:rsidR="00677D14">
        <w:rPr>
          <w:rFonts w:ascii="Calibri" w:hAnsi="Calibri" w:cs="Calibri"/>
          <w:color w:val="000000"/>
          <w:sz w:val="28"/>
          <w:szCs w:val="28"/>
        </w:rPr>
        <w:t>s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 planning and pre-assessment meeting and a professional</w:t>
      </w:r>
      <w:r w:rsidR="00677D14">
        <w:rPr>
          <w:rFonts w:ascii="Calibri" w:hAnsi="Calibri" w:cs="Calibri"/>
          <w:color w:val="000000"/>
          <w:sz w:val="28"/>
          <w:szCs w:val="28"/>
        </w:rPr>
        <w:t>s</w:t>
      </w:r>
      <w:r w:rsidRPr="00591BF8">
        <w:rPr>
          <w:rFonts w:ascii="Calibri" w:hAnsi="Calibri" w:cs="Calibri"/>
          <w:color w:val="000000"/>
          <w:sz w:val="28"/>
          <w:szCs w:val="28"/>
        </w:rPr>
        <w:t xml:space="preserve"> debrief afterwards. </w:t>
      </w:r>
    </w:p>
    <w:p w14:paraId="1298F298" w14:textId="77777777" w:rsidR="009C2827" w:rsidRPr="00591BF8" w:rsidRDefault="009C2827" w:rsidP="00591BF8">
      <w:pPr>
        <w:pStyle w:val="NormalWeb"/>
        <w:numPr>
          <w:ilvl w:val="0"/>
          <w:numId w:val="18"/>
        </w:numPr>
        <w:rPr>
          <w:rFonts w:ascii="Calibri" w:hAnsi="Calibri" w:cs="Calibri"/>
          <w:color w:val="000000"/>
          <w:sz w:val="28"/>
          <w:szCs w:val="28"/>
        </w:rPr>
      </w:pPr>
      <w:r w:rsidRPr="00591BF8">
        <w:rPr>
          <w:rFonts w:ascii="Calibri" w:hAnsi="Calibri" w:cs="Calibri"/>
          <w:color w:val="000000"/>
          <w:sz w:val="28"/>
          <w:szCs w:val="28"/>
        </w:rPr>
        <w:t xml:space="preserve">The Lead Practitioner at The Lighthouse will work closely with the social worker updating on the progress of the Lighthouse work, feeding back outcomes </w:t>
      </w:r>
      <w:r w:rsidRPr="00591BF8">
        <w:rPr>
          <w:rFonts w:ascii="Calibri" w:hAnsi="Calibri" w:cs="Calibri"/>
          <w:color w:val="000000"/>
          <w:sz w:val="28"/>
          <w:szCs w:val="28"/>
        </w:rPr>
        <w:lastRenderedPageBreak/>
        <w:t>verbally and in writing. The Lead Practitioner will be working in partnership supporting the social care plan through engaging with the CiN, CP and LAC Care Planning and reviews. </w:t>
      </w:r>
    </w:p>
    <w:p w14:paraId="34417AD5" w14:textId="77777777" w:rsidR="002C0C3C" w:rsidRPr="00591BF8" w:rsidRDefault="002C0C3C">
      <w:pPr>
        <w:spacing w:line="276" w:lineRule="auto"/>
        <w:rPr>
          <w:noProof/>
          <w:sz w:val="40"/>
          <w:szCs w:val="40"/>
          <w:lang w:val="en-US"/>
        </w:rPr>
      </w:pPr>
    </w:p>
    <w:sectPr w:rsidR="002C0C3C" w:rsidRPr="00591BF8" w:rsidSect="005D51A8">
      <w:headerReference w:type="default" r:id="rId8"/>
      <w:footerReference w:type="default" r:id="rId9"/>
      <w:pgSz w:w="11900" w:h="16840"/>
      <w:pgMar w:top="567" w:right="1134" w:bottom="567" w:left="1134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5FD8E" w14:textId="77777777" w:rsidR="004F32F5" w:rsidRDefault="004F32F5" w:rsidP="003F2B98">
      <w:r>
        <w:separator/>
      </w:r>
    </w:p>
  </w:endnote>
  <w:endnote w:type="continuationSeparator" w:id="0">
    <w:p w14:paraId="2ABC5643" w14:textId="77777777" w:rsidR="004F32F5" w:rsidRDefault="004F32F5" w:rsidP="003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9441" w14:textId="1807F5D5" w:rsidR="003F2B98" w:rsidRPr="00EC22CD" w:rsidRDefault="000E4F47" w:rsidP="00EC22CD">
    <w:pPr>
      <w:pStyle w:val="Footer"/>
      <w:jc w:val="center"/>
      <w:rPr>
        <w:rFonts w:asciiTheme="majorHAnsi" w:hAnsiTheme="majorHAnsi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7CB9586" wp14:editId="2833EC74">
              <wp:simplePos x="0" y="0"/>
              <wp:positionH relativeFrom="column">
                <wp:posOffset>-31750</wp:posOffset>
              </wp:positionH>
              <wp:positionV relativeFrom="paragraph">
                <wp:posOffset>425450</wp:posOffset>
              </wp:positionV>
              <wp:extent cx="5219700" cy="466725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466725"/>
                        <a:chOff x="0" y="0"/>
                        <a:chExt cx="5219700" cy="466725"/>
                      </a:xfrm>
                    </wpg:grpSpPr>
                    <pic:pic xmlns:pic="http://schemas.openxmlformats.org/drawingml/2006/picture">
                      <pic:nvPicPr>
                        <pic:cNvPr id="24" name="Picture 24" descr="MacServer:• STUDIO PROJECTS:Services for children and families:20171582 NSPCC and Morgan Stanley Lock Up Logo:Design:Working:Stage 2:NHS Child House Service positioning:NHS Service logo_Child House:Child House supporting logos_CMYK.eps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958" r="46747" b="-286"/>
                        <a:stretch/>
                      </pic:blipFill>
                      <pic:spPr bwMode="auto">
                        <a:xfrm>
                          <a:off x="0" y="0"/>
                          <a:ext cx="3352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 descr="MacServer:• STUDIO PROJECTS:Services for children and families:20171582 NSPCC and Morgan Stanley Lock Up Logo:Design:Working:Stage 2:NHS Child House Service positioning:NHS Service logo_Child House:Child House supporting logos_CMYK.eps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189" t="41959" b="-26144"/>
                        <a:stretch/>
                      </pic:blipFill>
                      <pic:spPr bwMode="auto">
                        <a:xfrm>
                          <a:off x="3657600" y="0"/>
                          <a:ext cx="1562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A44615" id="Group 15" o:spid="_x0000_s1026" style="position:absolute;margin-left:-2.5pt;margin-top:33.5pt;width:411pt;height:36.75pt;z-index:-251651072" coordsize="52197,46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alt="MacServer:• STUDIO PROJECTS:Services for children and families:20171582 NSPCC and Morgan Stanley Lock Up Logo:Design:Working:Stage 2:NHS Child House Service positioning:NHS Service logo_Child House:Child House supporting logos_CMYK.eps" style="position:absolute;width:33528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">
                <v:imagedata r:id="rId2" o:title="Child House supporting logos_CMYK" croptop="27498f" cropbottom="-187f" cropright="30636f"/>
                <v:path arrowok="t"/>
              </v:shape>
              <v:shape id="Picture 27" o:spid="_x0000_s1028" type="#_x0000_t75" alt="MacServer:• STUDIO PROJECTS:Services for children and families:20171582 NSPCC and Morgan Stanley Lock Up Logo:Design:Working:Stage 2:NHS Child House Service positioning:NHS Service logo_Child House:Child House supporting logos_CMYK.eps" style="position:absolute;left:36576;width:15621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">
                <v:imagedata r:id="rId2" o:title="Child House supporting logos_CMYK" croptop="27498f" cropbottom="-17134f" cropleft="49276f"/>
                <v:path arrowok="t"/>
              </v:shape>
            </v:group>
          </w:pict>
        </mc:Fallback>
      </mc:AlternateContent>
    </w:r>
    <w:r w:rsidR="00852DBC" w:rsidRPr="00EC22CD">
      <w:rPr>
        <w:rFonts w:asciiTheme="majorHAnsi" w:hAnsiTheme="majorHAnsi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02EF83" wp14:editId="6AAB5878">
              <wp:simplePos x="0" y="0"/>
              <wp:positionH relativeFrom="column">
                <wp:posOffset>-459479</wp:posOffset>
              </wp:positionH>
              <wp:positionV relativeFrom="paragraph">
                <wp:posOffset>238760</wp:posOffset>
              </wp:positionV>
              <wp:extent cx="463684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68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DD261" w14:textId="77777777" w:rsidR="00852DBC" w:rsidRPr="008F0C4F" w:rsidRDefault="00852DBC" w:rsidP="00852DBC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F0C4F">
                            <w:rPr>
                              <w:rFonts w:ascii="Arial" w:hAnsi="Arial" w:cs="Arial"/>
                              <w:sz w:val="16"/>
                            </w:rPr>
                            <w:t>The Lighthouse services are provided by: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02E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2pt;margin-top:18.8pt;width:365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" stroked="f">
              <v:textbox style="mso-fit-shape-to-text:t">
                <w:txbxContent>
                  <w:p w14:paraId="4A6DD261" w14:textId="77777777" w:rsidR="00852DBC" w:rsidRPr="008F0C4F" w:rsidRDefault="00852DBC" w:rsidP="00852DBC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F0C4F">
                      <w:rPr>
                        <w:rFonts w:ascii="Arial" w:hAnsi="Arial" w:cs="Arial"/>
                        <w:sz w:val="16"/>
                      </w:rPr>
                      <w:t>The Lighthouse services are provided by: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E991" w14:textId="77777777" w:rsidR="004F32F5" w:rsidRDefault="004F32F5" w:rsidP="003F2B98">
      <w:r>
        <w:separator/>
      </w:r>
    </w:p>
  </w:footnote>
  <w:footnote w:type="continuationSeparator" w:id="0">
    <w:p w14:paraId="458B8BB9" w14:textId="77777777" w:rsidR="004F32F5" w:rsidRDefault="004F32F5" w:rsidP="003F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91CD" w14:textId="77777777" w:rsidR="002C0C3C" w:rsidRDefault="000A0B1A" w:rsidP="002C0C3C">
    <w:pPr>
      <w:pStyle w:val="Header"/>
      <w:ind w:left="-567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4267A59" wp14:editId="6466FA9B">
          <wp:simplePos x="0" y="0"/>
          <wp:positionH relativeFrom="column">
            <wp:posOffset>5194935</wp:posOffset>
          </wp:positionH>
          <wp:positionV relativeFrom="paragraph">
            <wp:posOffset>-306070</wp:posOffset>
          </wp:positionV>
          <wp:extent cx="1401555" cy="406400"/>
          <wp:effectExtent l="0" t="0" r="8255" b="0"/>
          <wp:wrapNone/>
          <wp:docPr id="13" name="Picture 13" descr="MacServer:• STUDIO PROJECTS:Services for children and families:20171582 NSPCC and Morgan Stanley Lock Up Logo:Design:Working:Stage 2:NHS Child House Service positioning:NHS Service logo_Child House:NHS Service Logo_Child House_CMYK_0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Server:• STUDIO PROJECTS:Services for children and families:20171582 NSPCC and Morgan Stanley Lock Up Logo:Design:Working:Stage 2:NHS Child House Service positioning:NHS Service logo_Child House:NHS Service Logo_Child House_CMYK_02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500"/>
                  <a:stretch/>
                </pic:blipFill>
                <pic:spPr bwMode="auto">
                  <a:xfrm>
                    <a:off x="0" y="0"/>
                    <a:ext cx="140155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66A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A7C9B6F" wp14:editId="64027B21">
          <wp:simplePos x="0" y="0"/>
          <wp:positionH relativeFrom="column">
            <wp:posOffset>-567690</wp:posOffset>
          </wp:positionH>
          <wp:positionV relativeFrom="paragraph">
            <wp:posOffset>-295275</wp:posOffset>
          </wp:positionV>
          <wp:extent cx="1889760" cy="975360"/>
          <wp:effectExtent l="0" t="0" r="0" b="0"/>
          <wp:wrapSquare wrapText="bothSides"/>
          <wp:docPr id="10" name="Picture 10" descr="cid:FA1223A4-ABD6-41DE-8A35-DD1D256511C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FA1223A4-ABD6-41DE-8A35-DD1D256511C3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66A" w:rsidRPr="0006066A">
      <w:rPr>
        <w:noProof/>
        <w:lang w:eastAsia="en-GB"/>
      </w:rPr>
      <w:t xml:space="preserve"> </w:t>
    </w:r>
  </w:p>
  <w:p w14:paraId="367F4E99" w14:textId="77777777" w:rsidR="00F047B2" w:rsidRDefault="002C0C3C" w:rsidP="002C0C3C">
    <w:pPr>
      <w:pStyle w:val="Header"/>
      <w:ind w:left="-567"/>
      <w:rPr>
        <w:noProof/>
        <w:lang w:eastAsia="en-GB"/>
      </w:rPr>
    </w:pPr>
    <w:r>
      <w:rPr>
        <w:noProof/>
        <w:lang w:eastAsia="en-GB"/>
      </w:rPr>
      <w:tab/>
    </w:r>
    <w:r w:rsidR="00F047B2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CAC"/>
    <w:multiLevelType w:val="hybridMultilevel"/>
    <w:tmpl w:val="1D62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43DC"/>
    <w:multiLevelType w:val="hybridMultilevel"/>
    <w:tmpl w:val="232A7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41BC"/>
    <w:multiLevelType w:val="hybridMultilevel"/>
    <w:tmpl w:val="E6641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33259"/>
    <w:multiLevelType w:val="hybridMultilevel"/>
    <w:tmpl w:val="8E2CA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7C14"/>
    <w:multiLevelType w:val="hybridMultilevel"/>
    <w:tmpl w:val="043E2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73AE1"/>
    <w:multiLevelType w:val="hybridMultilevel"/>
    <w:tmpl w:val="18B4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25DC"/>
    <w:multiLevelType w:val="hybridMultilevel"/>
    <w:tmpl w:val="DADCE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203B9"/>
    <w:multiLevelType w:val="hybridMultilevel"/>
    <w:tmpl w:val="FC363916"/>
    <w:lvl w:ilvl="0" w:tplc="7D4A1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CB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2D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0B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C5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83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AB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8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66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B27A48"/>
    <w:multiLevelType w:val="hybridMultilevel"/>
    <w:tmpl w:val="347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876DB"/>
    <w:multiLevelType w:val="hybridMultilevel"/>
    <w:tmpl w:val="05107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258CC"/>
    <w:multiLevelType w:val="hybridMultilevel"/>
    <w:tmpl w:val="45CE6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520F2"/>
    <w:multiLevelType w:val="hybridMultilevel"/>
    <w:tmpl w:val="141A8806"/>
    <w:lvl w:ilvl="0" w:tplc="EA1E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AD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6B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8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0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EB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C7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8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4E0BF3"/>
    <w:multiLevelType w:val="hybridMultilevel"/>
    <w:tmpl w:val="DB8AF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E207B"/>
    <w:multiLevelType w:val="hybridMultilevel"/>
    <w:tmpl w:val="9F0C0E76"/>
    <w:lvl w:ilvl="0" w:tplc="300ED98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CFE32E2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54629B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E8C092B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7E32E0E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CC6AAB3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0B52C88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F7A4E3B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8DEC3B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 w15:restartNumberingAfterBreak="0">
    <w:nsid w:val="66284DEC"/>
    <w:multiLevelType w:val="hybridMultilevel"/>
    <w:tmpl w:val="21984C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87CBF"/>
    <w:multiLevelType w:val="hybridMultilevel"/>
    <w:tmpl w:val="545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1D9B"/>
    <w:multiLevelType w:val="hybridMultilevel"/>
    <w:tmpl w:val="01D6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D76DE"/>
    <w:multiLevelType w:val="hybridMultilevel"/>
    <w:tmpl w:val="CBB0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6"/>
  </w:num>
  <w:num w:numId="8">
    <w:abstractNumId w:val="15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1"/>
  </w:num>
  <w:num w:numId="15">
    <w:abstractNumId w:val="7"/>
  </w:num>
  <w:num w:numId="16">
    <w:abstractNumId w:val="16"/>
  </w:num>
  <w:num w:numId="17">
    <w:abstractNumId w:val="4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mmons, Eimear">
    <w15:presenceInfo w15:providerId="AD" w15:userId="S-1-5-21-3044193875-1230985279-3292283753-44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E1"/>
    <w:rsid w:val="00047350"/>
    <w:rsid w:val="0006066A"/>
    <w:rsid w:val="00071331"/>
    <w:rsid w:val="000A0B1A"/>
    <w:rsid w:val="000B1AD8"/>
    <w:rsid w:val="000E41B4"/>
    <w:rsid w:val="000E4F47"/>
    <w:rsid w:val="000F13ED"/>
    <w:rsid w:val="001348E9"/>
    <w:rsid w:val="00157DE1"/>
    <w:rsid w:val="00191B81"/>
    <w:rsid w:val="001B2986"/>
    <w:rsid w:val="001B7837"/>
    <w:rsid w:val="002035BB"/>
    <w:rsid w:val="00233FFC"/>
    <w:rsid w:val="00273BCE"/>
    <w:rsid w:val="00296269"/>
    <w:rsid w:val="002B0365"/>
    <w:rsid w:val="002C0C3C"/>
    <w:rsid w:val="002C2214"/>
    <w:rsid w:val="002D0200"/>
    <w:rsid w:val="002D0EBC"/>
    <w:rsid w:val="002F2FD4"/>
    <w:rsid w:val="00307D38"/>
    <w:rsid w:val="00334F04"/>
    <w:rsid w:val="00384060"/>
    <w:rsid w:val="003B489D"/>
    <w:rsid w:val="003D6F1F"/>
    <w:rsid w:val="003F2B98"/>
    <w:rsid w:val="003F7B95"/>
    <w:rsid w:val="0042541E"/>
    <w:rsid w:val="00444DE6"/>
    <w:rsid w:val="00462239"/>
    <w:rsid w:val="00462EC7"/>
    <w:rsid w:val="004C2F30"/>
    <w:rsid w:val="004D2D6C"/>
    <w:rsid w:val="004F32F5"/>
    <w:rsid w:val="005103D9"/>
    <w:rsid w:val="0051273A"/>
    <w:rsid w:val="00512ED2"/>
    <w:rsid w:val="0051577E"/>
    <w:rsid w:val="0053755B"/>
    <w:rsid w:val="005468D4"/>
    <w:rsid w:val="00591BF8"/>
    <w:rsid w:val="005A3519"/>
    <w:rsid w:val="005B4B6E"/>
    <w:rsid w:val="005B5309"/>
    <w:rsid w:val="005D51A8"/>
    <w:rsid w:val="006001C6"/>
    <w:rsid w:val="006142C3"/>
    <w:rsid w:val="0062284D"/>
    <w:rsid w:val="00627103"/>
    <w:rsid w:val="00653684"/>
    <w:rsid w:val="00677D14"/>
    <w:rsid w:val="00706CD4"/>
    <w:rsid w:val="00706FDB"/>
    <w:rsid w:val="00710928"/>
    <w:rsid w:val="007202DA"/>
    <w:rsid w:val="00723B75"/>
    <w:rsid w:val="00725FF3"/>
    <w:rsid w:val="00727498"/>
    <w:rsid w:val="00734922"/>
    <w:rsid w:val="00742486"/>
    <w:rsid w:val="007865DE"/>
    <w:rsid w:val="00787F0C"/>
    <w:rsid w:val="00796269"/>
    <w:rsid w:val="007962C7"/>
    <w:rsid w:val="007B7BBE"/>
    <w:rsid w:val="007F4A5F"/>
    <w:rsid w:val="00820DCA"/>
    <w:rsid w:val="00832862"/>
    <w:rsid w:val="00833E28"/>
    <w:rsid w:val="00834C8B"/>
    <w:rsid w:val="00852DBC"/>
    <w:rsid w:val="00894D70"/>
    <w:rsid w:val="008A7DCD"/>
    <w:rsid w:val="008E278C"/>
    <w:rsid w:val="009047CB"/>
    <w:rsid w:val="00923473"/>
    <w:rsid w:val="0093686A"/>
    <w:rsid w:val="00955E18"/>
    <w:rsid w:val="00961476"/>
    <w:rsid w:val="00982BC1"/>
    <w:rsid w:val="009C2827"/>
    <w:rsid w:val="009D25C2"/>
    <w:rsid w:val="009F3B44"/>
    <w:rsid w:val="00A241EF"/>
    <w:rsid w:val="00A26626"/>
    <w:rsid w:val="00A8416D"/>
    <w:rsid w:val="00AB6EA9"/>
    <w:rsid w:val="00AC1E1C"/>
    <w:rsid w:val="00AE1E56"/>
    <w:rsid w:val="00B33647"/>
    <w:rsid w:val="00B37487"/>
    <w:rsid w:val="00B46C97"/>
    <w:rsid w:val="00B804B2"/>
    <w:rsid w:val="00B80F45"/>
    <w:rsid w:val="00B964BC"/>
    <w:rsid w:val="00BE7FBA"/>
    <w:rsid w:val="00BF16F0"/>
    <w:rsid w:val="00C07E13"/>
    <w:rsid w:val="00C2117F"/>
    <w:rsid w:val="00C430F1"/>
    <w:rsid w:val="00C50C4B"/>
    <w:rsid w:val="00C761E1"/>
    <w:rsid w:val="00C82C87"/>
    <w:rsid w:val="00CF6A39"/>
    <w:rsid w:val="00D42DB7"/>
    <w:rsid w:val="00D541E7"/>
    <w:rsid w:val="00D72A27"/>
    <w:rsid w:val="00D91848"/>
    <w:rsid w:val="00DA3EEB"/>
    <w:rsid w:val="00DB3118"/>
    <w:rsid w:val="00DB39C6"/>
    <w:rsid w:val="00DE3078"/>
    <w:rsid w:val="00E1372C"/>
    <w:rsid w:val="00E76027"/>
    <w:rsid w:val="00EA4237"/>
    <w:rsid w:val="00EA74CF"/>
    <w:rsid w:val="00EB615B"/>
    <w:rsid w:val="00EC22CD"/>
    <w:rsid w:val="00ED2940"/>
    <w:rsid w:val="00EE6EEF"/>
    <w:rsid w:val="00F047B2"/>
    <w:rsid w:val="00F225A4"/>
    <w:rsid w:val="00F250E3"/>
    <w:rsid w:val="00F53F91"/>
    <w:rsid w:val="00F6760C"/>
    <w:rsid w:val="00F77635"/>
    <w:rsid w:val="00FA0191"/>
    <w:rsid w:val="00FC5D9C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1DAD15"/>
  <w14:defaultImageDpi w14:val="300"/>
  <w15:docId w15:val="{1C01BC15-0B7D-4B36-80E6-FAD45624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B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B98"/>
  </w:style>
  <w:style w:type="paragraph" w:styleId="Footer">
    <w:name w:val="footer"/>
    <w:basedOn w:val="Normal"/>
    <w:link w:val="FooterChar"/>
    <w:uiPriority w:val="99"/>
    <w:unhideWhenUsed/>
    <w:rsid w:val="003F2B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98"/>
  </w:style>
  <w:style w:type="paragraph" w:styleId="BalloonText">
    <w:name w:val="Balloon Text"/>
    <w:basedOn w:val="Normal"/>
    <w:link w:val="BalloonTextChar"/>
    <w:uiPriority w:val="99"/>
    <w:semiHidden/>
    <w:unhideWhenUsed/>
    <w:rsid w:val="003F2B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9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E7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B75"/>
    <w:pPr>
      <w:ind w:left="720"/>
      <w:contextualSpacing/>
    </w:pPr>
  </w:style>
  <w:style w:type="paragraph" w:customStyle="1" w:styleId="Default">
    <w:name w:val="Default"/>
    <w:rsid w:val="00DB311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21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17F"/>
    <w:rPr>
      <w:sz w:val="20"/>
      <w:szCs w:val="20"/>
    </w:rPr>
  </w:style>
  <w:style w:type="character" w:customStyle="1" w:styleId="ilfuvd">
    <w:name w:val="ilfuvd"/>
    <w:basedOn w:val="DefaultParagraphFont"/>
    <w:rsid w:val="00706F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F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23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7350"/>
  </w:style>
  <w:style w:type="paragraph" w:styleId="NormalWeb">
    <w:name w:val="Normal (Web)"/>
    <w:basedOn w:val="Normal"/>
    <w:uiPriority w:val="99"/>
    <w:unhideWhenUsed/>
    <w:rsid w:val="002C0C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9C2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2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6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2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7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3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FA1223A4-ABD6-41DE-8A35-DD1D256511C3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00931\AppData\Local\Microsoft\Windows\Temporary%20Internet%20Files\Content.Outlook\CW4QM6CJ\The%20Lighthouse%20policy%20draft%20Subject%20Access%20request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B60B-730E-44D9-91B0-DA9AF087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Lighthouse policy draft Subject Access requestv2</Template>
  <TotalTime>3</TotalTime>
  <Pages>2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Harewood,Emma</dc:creator>
  <cp:lastModifiedBy>Deborah Dempsey</cp:lastModifiedBy>
  <cp:revision>2</cp:revision>
  <cp:lastPrinted>2019-07-23T09:25:00Z</cp:lastPrinted>
  <dcterms:created xsi:type="dcterms:W3CDTF">2021-11-26T08:55:00Z</dcterms:created>
  <dcterms:modified xsi:type="dcterms:W3CDTF">2021-11-26T08:55:00Z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